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2C26" w14:textId="77777777" w:rsidR="00302BB5" w:rsidRDefault="002B5770" w:rsidP="002B5770">
      <w:pPr>
        <w:pStyle w:val="Geenafstand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0C0AE" wp14:editId="638CB870">
                <wp:simplePos x="0" y="0"/>
                <wp:positionH relativeFrom="column">
                  <wp:posOffset>-42545</wp:posOffset>
                </wp:positionH>
                <wp:positionV relativeFrom="paragraph">
                  <wp:posOffset>281305</wp:posOffset>
                </wp:positionV>
                <wp:extent cx="5962650" cy="0"/>
                <wp:effectExtent l="0" t="0" r="0" b="0"/>
                <wp:wrapNone/>
                <wp:docPr id="1768244462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24C82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22.15pt" to="466.1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D06281">
        <w:rPr>
          <w:sz w:val="36"/>
          <w:szCs w:val="36"/>
        </w:rPr>
        <w:t>Persbericht</w:t>
      </w:r>
    </w:p>
    <w:p w14:paraId="211FD53A" w14:textId="1129AE8D" w:rsidR="00304874" w:rsidRPr="00302BB5" w:rsidRDefault="00302BB5" w:rsidP="002B5770">
      <w:pPr>
        <w:pStyle w:val="Geenafstand"/>
        <w:rPr>
          <w:sz w:val="36"/>
          <w:szCs w:val="36"/>
        </w:rPr>
      </w:pPr>
      <w:r w:rsidRPr="00302BB5">
        <w:fldChar w:fldCharType="begin"/>
      </w:r>
      <w:r w:rsidRPr="00302BB5">
        <w:instrText xml:space="preserve"> TIME \@ "d MMMM yyyy" </w:instrText>
      </w:r>
      <w:r w:rsidRPr="00302BB5">
        <w:fldChar w:fldCharType="separate"/>
      </w:r>
      <w:r w:rsidR="00DC2B57">
        <w:rPr>
          <w:noProof/>
        </w:rPr>
        <w:t xml:space="preserve">17 </w:t>
      </w:r>
      <w:r w:rsidR="00DC2B57">
        <w:rPr>
          <w:noProof/>
        </w:rPr>
        <w:t>januari</w:t>
      </w:r>
      <w:r w:rsidR="00DC2B57">
        <w:rPr>
          <w:noProof/>
        </w:rPr>
        <w:t xml:space="preserve"> </w:t>
      </w:r>
      <w:r w:rsidR="00DC2B57">
        <w:rPr>
          <w:noProof/>
        </w:rPr>
        <w:t>2026</w:t>
      </w:r>
      <w:r w:rsidRPr="00302BB5">
        <w:fldChar w:fldCharType="end"/>
      </w:r>
      <w:del w:id="0" w:author="Norah van der Voort | Platform Duurzaam Nederland" w:date="2025-06-24T09:29:00Z" w16du:dateUtc="2025-06-24T07:29:00Z">
        <w:r w:rsidR="00D46B0F" w:rsidDel="00302BB5">
          <w:delText>11</w:delText>
        </w:r>
        <w:r w:rsidR="002B5770" w:rsidDel="00302BB5">
          <w:delText xml:space="preserve"> december 2023</w:delText>
        </w:r>
      </w:del>
      <w:r w:rsidR="002B5770">
        <w:br/>
      </w:r>
      <w:r w:rsidR="002B5770" w:rsidRPr="00167A42">
        <w:rPr>
          <w:b/>
          <w:bCs/>
          <w:sz w:val="28"/>
          <w:szCs w:val="28"/>
        </w:rPr>
        <w:br/>
      </w:r>
      <w:r w:rsidR="00AD6E15" w:rsidRPr="00F64084">
        <w:rPr>
          <w:b/>
          <w:bCs/>
          <w:sz w:val="44"/>
          <w:szCs w:val="44"/>
        </w:rPr>
        <w:t xml:space="preserve">Inspireer andere VvE’s met </w:t>
      </w:r>
      <w:r w:rsidR="00F64084" w:rsidRPr="00F64084">
        <w:rPr>
          <w:b/>
          <w:bCs/>
          <w:sz w:val="44"/>
          <w:szCs w:val="44"/>
        </w:rPr>
        <w:t xml:space="preserve">jullie </w:t>
      </w:r>
      <w:r w:rsidR="00AD6E15" w:rsidRPr="00F64084">
        <w:rPr>
          <w:b/>
          <w:bCs/>
          <w:sz w:val="44"/>
          <w:szCs w:val="44"/>
        </w:rPr>
        <w:t xml:space="preserve">ervaringsverhaal over duurzame maatregelen </w:t>
      </w:r>
    </w:p>
    <w:p w14:paraId="305E7F1B" w14:textId="4F8A1215" w:rsidR="00F64084" w:rsidRDefault="00E2065D" w:rsidP="0021447A">
      <w:pPr>
        <w:rPr>
          <w:b/>
          <w:bCs/>
          <w:iCs/>
        </w:rPr>
      </w:pPr>
      <w:r>
        <w:rPr>
          <w:b/>
          <w:bCs/>
          <w:iCs/>
        </w:rPr>
        <w:br/>
      </w:r>
      <w:r w:rsidR="001B5484" w:rsidRPr="001B5484">
        <w:rPr>
          <w:b/>
          <w:bCs/>
          <w:iCs/>
        </w:rPr>
        <w:t>Heb je samen met andere bewoners stappen gezet om jullie woningcomplex te verduurzamen? Denk bijvoorbeeld aan spouwmuurisolatie, triple glas of zonnepanelen.</w:t>
      </w:r>
      <w:r w:rsidR="00F64084" w:rsidRPr="00F64084">
        <w:t xml:space="preserve"> </w:t>
      </w:r>
      <w:r w:rsidR="00F64084" w:rsidRPr="00F64084">
        <w:rPr>
          <w:b/>
          <w:bCs/>
          <w:iCs/>
        </w:rPr>
        <w:t>Je kunt andere VvE's helpen door j</w:t>
      </w:r>
      <w:r w:rsidR="00F64084">
        <w:rPr>
          <w:b/>
          <w:bCs/>
          <w:iCs/>
        </w:rPr>
        <w:t>ullie</w:t>
      </w:r>
      <w:r w:rsidR="00F64084" w:rsidRPr="00F64084">
        <w:rPr>
          <w:b/>
          <w:bCs/>
          <w:iCs/>
        </w:rPr>
        <w:t xml:space="preserve"> ervaringen te delen via de website van de</w:t>
      </w:r>
      <w:r w:rsidR="00F64084">
        <w:rPr>
          <w:b/>
          <w:bCs/>
          <w:iCs/>
        </w:rPr>
        <w:t xml:space="preserve"> Nationale</w:t>
      </w:r>
      <w:r w:rsidR="00F64084" w:rsidRPr="00F64084">
        <w:rPr>
          <w:b/>
          <w:bCs/>
          <w:iCs/>
        </w:rPr>
        <w:t xml:space="preserve"> Duurzame Huizen Route. </w:t>
      </w:r>
      <w:r w:rsidR="00F64084">
        <w:rPr>
          <w:b/>
          <w:bCs/>
          <w:iCs/>
        </w:rPr>
        <w:t xml:space="preserve">Daar kunnen zij weer hun voordeel mee doen.  </w:t>
      </w:r>
    </w:p>
    <w:p w14:paraId="010BB349" w14:textId="2186D1AC" w:rsidR="0021447A" w:rsidRDefault="00E2065D" w:rsidP="00E2065D">
      <w:pPr>
        <w:rPr>
          <w:rFonts w:cstheme="minorHAnsi"/>
          <w:iCs/>
        </w:rPr>
      </w:pPr>
      <w:r>
        <w:rPr>
          <w:rFonts w:cstheme="minorHAnsi"/>
          <w:iCs/>
        </w:rPr>
        <w:t xml:space="preserve">Van het betrekken van bewoners, het financieren van grote aanpassingen </w:t>
      </w:r>
      <w:r w:rsidR="0036480B">
        <w:rPr>
          <w:rFonts w:cstheme="minorHAnsi"/>
          <w:iCs/>
        </w:rPr>
        <w:t>tot</w:t>
      </w:r>
      <w:r>
        <w:rPr>
          <w:rFonts w:cstheme="minorHAnsi"/>
          <w:iCs/>
        </w:rPr>
        <w:t xml:space="preserve"> het opstellen van een duurzaam onderhoudsplan</w:t>
      </w:r>
      <w:r w:rsidR="00AD6E15">
        <w:rPr>
          <w:rFonts w:cstheme="minorHAnsi"/>
          <w:iCs/>
        </w:rPr>
        <w:t>. Bij het verduurzamen van woningen van een VvE komt heel wat kijken.</w:t>
      </w:r>
      <w:r w:rsidR="0036480B">
        <w:rPr>
          <w:rFonts w:cstheme="minorHAnsi"/>
          <w:iCs/>
        </w:rPr>
        <w:t xml:space="preserve"> </w:t>
      </w:r>
      <w:r w:rsidR="0021447A">
        <w:rPr>
          <w:rFonts w:cstheme="minorHAnsi"/>
          <w:iCs/>
        </w:rPr>
        <w:t xml:space="preserve">Op de Nationale Duurzame Huizen Route </w:t>
      </w:r>
      <w:r w:rsidR="0021447A">
        <w:rPr>
          <w:iCs/>
        </w:rPr>
        <w:t xml:space="preserve">kunnen verenigingen nu verhalen lezen van VvE’s met ervaring en eventueel een vraag stellen over de aanpak. </w:t>
      </w:r>
    </w:p>
    <w:p w14:paraId="24DD8C14" w14:textId="45EBC124" w:rsidR="00AD6E15" w:rsidRDefault="0036480B" w:rsidP="00E2065D">
      <w:pPr>
        <w:rPr>
          <w:iCs/>
        </w:rPr>
      </w:pPr>
      <w:r w:rsidRPr="0036480B">
        <w:rPr>
          <w:rFonts w:cstheme="minorHAnsi"/>
          <w:b/>
          <w:bCs/>
          <w:iCs/>
        </w:rPr>
        <w:t>Voorbeeld in de buurt</w:t>
      </w:r>
      <w:r>
        <w:rPr>
          <w:rFonts w:cstheme="minorHAnsi"/>
          <w:iCs/>
        </w:rPr>
        <w:t xml:space="preserve"> </w:t>
      </w:r>
      <w:r>
        <w:rPr>
          <w:rFonts w:cstheme="minorHAnsi"/>
          <w:iCs/>
        </w:rPr>
        <w:br/>
      </w:r>
      <w:r>
        <w:rPr>
          <w:iCs/>
        </w:rPr>
        <w:t xml:space="preserve">Op de website is bijvoorbeeld het VvE-profiel van VvE-voorzitter Jan te vinden. </w:t>
      </w:r>
      <w:r w:rsidR="00AD6E15">
        <w:rPr>
          <w:iCs/>
        </w:rPr>
        <w:t xml:space="preserve">Wat begon bij het vervangen van de balkons, werd een volledige verduurzaming van </w:t>
      </w:r>
      <w:r>
        <w:rPr>
          <w:iCs/>
        </w:rPr>
        <w:t>zijn</w:t>
      </w:r>
      <w:r w:rsidR="00AD6E15">
        <w:rPr>
          <w:iCs/>
        </w:rPr>
        <w:t xml:space="preserve"> flat. </w:t>
      </w:r>
      <w:r>
        <w:rPr>
          <w:iCs/>
        </w:rPr>
        <w:t>Hij</w:t>
      </w:r>
      <w:r w:rsidR="00AD6E15">
        <w:rPr>
          <w:iCs/>
        </w:rPr>
        <w:t xml:space="preserve"> was de kartrekker van dit proces en heeft hier veel van geleerd. </w:t>
      </w:r>
      <w:r>
        <w:rPr>
          <w:iCs/>
        </w:rPr>
        <w:t xml:space="preserve">Met zijn VvE is hij inmiddels ook een voorbeeld in de buurt. </w:t>
      </w:r>
      <w:r w:rsidR="00AD6E15">
        <w:rPr>
          <w:iCs/>
        </w:rPr>
        <w:t>“Gebouwen om ons heen willen nu ook verduurzamen</w:t>
      </w:r>
      <w:r>
        <w:rPr>
          <w:iCs/>
        </w:rPr>
        <w:t xml:space="preserve">”, zegt Jan.  </w:t>
      </w:r>
    </w:p>
    <w:p w14:paraId="716EDAA5" w14:textId="4AD906E1" w:rsidR="00CC318D" w:rsidRDefault="00AA1161" w:rsidP="00CC318D">
      <w:pPr>
        <w:rPr>
          <w:iCs/>
        </w:rPr>
      </w:pPr>
      <w:r>
        <w:rPr>
          <w:rFonts w:cstheme="minorHAnsi"/>
          <w:b/>
          <w:bCs/>
        </w:rPr>
        <w:t xml:space="preserve">VvE aanmelden </w:t>
      </w:r>
      <w:r w:rsidR="00CC318D">
        <w:rPr>
          <w:rFonts w:cstheme="minorHAnsi"/>
          <w:b/>
          <w:bCs/>
        </w:rPr>
        <w:t xml:space="preserve"> </w:t>
      </w:r>
      <w:r w:rsidR="00CC318D" w:rsidRPr="00D92752">
        <w:rPr>
          <w:rFonts w:cstheme="minorHAnsi"/>
        </w:rPr>
        <w:br/>
      </w:r>
      <w:r w:rsidR="00394C0A">
        <w:rPr>
          <w:rStyle w:val="Zwaar"/>
          <w:rFonts w:cstheme="minorHAnsi"/>
          <w:b w:val="0"/>
          <w:bCs w:val="0"/>
          <w:shd w:val="clear" w:color="auto" w:fill="FFFFFF"/>
        </w:rPr>
        <w:t xml:space="preserve">VvE’s die andere verenigingen </w:t>
      </w:r>
      <w:r w:rsidR="00CC318D">
        <w:rPr>
          <w:rStyle w:val="Zwaar"/>
          <w:rFonts w:cstheme="minorHAnsi"/>
          <w:b w:val="0"/>
          <w:bCs w:val="0"/>
          <w:shd w:val="clear" w:color="auto" w:fill="FFFFFF"/>
        </w:rPr>
        <w:t>op weg wil</w:t>
      </w:r>
      <w:r w:rsidR="00394C0A">
        <w:rPr>
          <w:rStyle w:val="Zwaar"/>
          <w:rFonts w:cstheme="minorHAnsi"/>
          <w:b w:val="0"/>
          <w:bCs w:val="0"/>
          <w:shd w:val="clear" w:color="auto" w:fill="FFFFFF"/>
        </w:rPr>
        <w:t>len</w:t>
      </w:r>
      <w:r w:rsidR="00CC318D">
        <w:rPr>
          <w:rStyle w:val="Zwaar"/>
          <w:rFonts w:cstheme="minorHAnsi"/>
          <w:b w:val="0"/>
          <w:bCs w:val="0"/>
          <w:shd w:val="clear" w:color="auto" w:fill="FFFFFF"/>
        </w:rPr>
        <w:t xml:space="preserve"> helpen, k</w:t>
      </w:r>
      <w:r w:rsidR="00394C0A">
        <w:rPr>
          <w:rStyle w:val="Zwaar"/>
          <w:rFonts w:cstheme="minorHAnsi"/>
          <w:b w:val="0"/>
          <w:bCs w:val="0"/>
          <w:shd w:val="clear" w:color="auto" w:fill="FFFFFF"/>
        </w:rPr>
        <w:t>unnen</w:t>
      </w:r>
      <w:r w:rsidR="00CC318D">
        <w:rPr>
          <w:rStyle w:val="Zwaar"/>
          <w:rFonts w:cstheme="minorHAnsi"/>
          <w:b w:val="0"/>
          <w:bCs w:val="0"/>
          <w:shd w:val="clear" w:color="auto" w:fill="FFFFFF"/>
        </w:rPr>
        <w:t xml:space="preserve"> zich aanmelden via: </w:t>
      </w:r>
      <w:r>
        <w:rPr>
          <w:rStyle w:val="Zwaar"/>
          <w:rFonts w:cstheme="minorHAnsi"/>
          <w:b w:val="0"/>
          <w:bCs w:val="0"/>
          <w:shd w:val="clear" w:color="auto" w:fill="FFFFFF"/>
        </w:rPr>
        <w:br/>
      </w:r>
      <w:hyperlink r:id="rId7" w:history="1">
        <w:r w:rsidRPr="00A23CCA">
          <w:rPr>
            <w:rStyle w:val="Hyperlink"/>
            <w:iCs/>
          </w:rPr>
          <w:t>www.duurzamehuizenroute.nl/vve-aanmelden</w:t>
        </w:r>
      </w:hyperlink>
      <w:r w:rsidR="00CC318D">
        <w:rPr>
          <w:iCs/>
        </w:rPr>
        <w:t xml:space="preserve">. </w:t>
      </w:r>
      <w:r w:rsidR="0036480B">
        <w:rPr>
          <w:iCs/>
        </w:rPr>
        <w:t xml:space="preserve">Op de website zijn ook de andere voorbeeldverhalen te lezen. </w:t>
      </w:r>
    </w:p>
    <w:p w14:paraId="2099B565" w14:textId="30035C77" w:rsidR="00CC318D" w:rsidRPr="0050143B" w:rsidRDefault="00CC318D" w:rsidP="00CC318D">
      <w:pPr>
        <w:rPr>
          <w:rFonts w:cstheme="minorHAnsi"/>
        </w:rPr>
      </w:pPr>
      <w:r w:rsidRPr="003111FE">
        <w:rPr>
          <w:b/>
          <w:bCs/>
        </w:rPr>
        <w:t xml:space="preserve">Over de Nationale Duurzame Huizen Route </w:t>
      </w:r>
      <w:r w:rsidRPr="003111FE">
        <w:t xml:space="preserve"> </w:t>
      </w:r>
      <w:r w:rsidRPr="001811C7">
        <w:rPr>
          <w:sz w:val="24"/>
          <w:szCs w:val="24"/>
        </w:rPr>
        <w:br/>
      </w:r>
      <w:r w:rsidRPr="00B52807">
        <w:rPr>
          <w:rStyle w:val="Zwaar"/>
          <w:rFonts w:cstheme="minorHAnsi"/>
          <w:b w:val="0"/>
          <w:bCs w:val="0"/>
          <w:shd w:val="clear" w:color="auto" w:fill="FFFFFF"/>
        </w:rPr>
        <w:t xml:space="preserve">De Nationale Duurzame Huizen Route wordt ondersteund door het Ministerie van </w:t>
      </w:r>
      <w:r w:rsidR="00302BB5">
        <w:rPr>
          <w:rStyle w:val="Zwaar"/>
          <w:rFonts w:cstheme="minorHAnsi"/>
          <w:b w:val="0"/>
          <w:bCs w:val="0"/>
          <w:shd w:val="clear" w:color="auto" w:fill="FFFFFF"/>
        </w:rPr>
        <w:t xml:space="preserve">Volkshuisvesting en Ruimtelijke Ordening, de provincie Gelderland en meer dan 100 </w:t>
      </w:r>
      <w:r w:rsidRPr="00B52807">
        <w:rPr>
          <w:rStyle w:val="Zwaar"/>
          <w:rFonts w:cstheme="minorHAnsi"/>
          <w:b w:val="0"/>
          <w:bCs w:val="0"/>
          <w:shd w:val="clear" w:color="auto" w:fill="FFFFFF"/>
        </w:rPr>
        <w:t>gemeenten</w:t>
      </w:r>
      <w:r w:rsidR="00302BB5">
        <w:rPr>
          <w:rStyle w:val="Zwaar"/>
          <w:rFonts w:cstheme="minorHAnsi"/>
          <w:b w:val="0"/>
          <w:bCs w:val="0"/>
          <w:shd w:val="clear" w:color="auto" w:fill="FFFFFF"/>
        </w:rPr>
        <w:t xml:space="preserve">, </w:t>
      </w:r>
      <w:r w:rsidR="00D46B0F">
        <w:rPr>
          <w:rStyle w:val="Zwaar"/>
          <w:rFonts w:cstheme="minorHAnsi"/>
          <w:b w:val="0"/>
          <w:bCs w:val="0"/>
          <w:shd w:val="clear" w:color="auto" w:fill="FFFFFF"/>
        </w:rPr>
        <w:t xml:space="preserve">waaronder </w:t>
      </w:r>
      <w:r w:rsidR="003C5447" w:rsidRPr="003C5447">
        <w:rPr>
          <w:rStyle w:val="Zwaar"/>
          <w:rFonts w:cstheme="minorHAnsi"/>
          <w:b w:val="0"/>
          <w:bCs w:val="0"/>
          <w:color w:val="C45911" w:themeColor="accent2" w:themeShade="BF"/>
          <w:shd w:val="clear" w:color="auto" w:fill="FFFFFF"/>
        </w:rPr>
        <w:t>[</w:t>
      </w:r>
      <w:r w:rsidR="00D46B0F" w:rsidRPr="003C5447">
        <w:rPr>
          <w:rStyle w:val="Zwaar"/>
          <w:rFonts w:cstheme="minorHAnsi"/>
          <w:color w:val="C45911" w:themeColor="accent2" w:themeShade="BF"/>
          <w:shd w:val="clear" w:color="auto" w:fill="FFFFFF"/>
        </w:rPr>
        <w:t>gemeente X</w:t>
      </w:r>
      <w:r w:rsidR="003C5447">
        <w:rPr>
          <w:rStyle w:val="Zwaar"/>
          <w:rFonts w:cstheme="minorHAnsi"/>
          <w:color w:val="C45911" w:themeColor="accent2" w:themeShade="BF"/>
          <w:shd w:val="clear" w:color="auto" w:fill="FFFFFF"/>
        </w:rPr>
        <w:t>]</w:t>
      </w:r>
      <w:r w:rsidRPr="00B52807">
        <w:rPr>
          <w:rStyle w:val="Zwaar"/>
          <w:rFonts w:cstheme="minorHAnsi"/>
          <w:b w:val="0"/>
          <w:bCs w:val="0"/>
          <w:shd w:val="clear" w:color="auto" w:fill="FFFFFF"/>
        </w:rPr>
        <w:t>.</w:t>
      </w:r>
      <w:r w:rsidRPr="0054262B">
        <w:rPr>
          <w:rStyle w:val="Zwaar"/>
          <w:rFonts w:cstheme="minorHAnsi"/>
          <w:shd w:val="clear" w:color="auto" w:fill="FFFFFF"/>
        </w:rPr>
        <w:t xml:space="preserve"> </w:t>
      </w:r>
    </w:p>
    <w:p w14:paraId="43D0ABD9" w14:textId="77777777" w:rsidR="00CC318D" w:rsidRDefault="00CC318D" w:rsidP="00CC318D">
      <w:pPr>
        <w:pBdr>
          <w:bottom w:val="single" w:sz="6" w:space="7" w:color="auto"/>
        </w:pBdr>
      </w:pPr>
    </w:p>
    <w:p w14:paraId="375D7A9A" w14:textId="0D5321F0" w:rsidR="00CC318D" w:rsidRPr="0060194C" w:rsidRDefault="00CC318D" w:rsidP="00CC318D">
      <w:pPr>
        <w:pStyle w:val="Geenafstand"/>
        <w:rPr>
          <w:sz w:val="18"/>
          <w:szCs w:val="18"/>
        </w:rPr>
      </w:pPr>
      <w:r w:rsidRPr="00200E40">
        <w:rPr>
          <w:b/>
        </w:rPr>
        <w:t xml:space="preserve">Noot voor de redactie: </w:t>
      </w:r>
      <w:r w:rsidRPr="00200E40">
        <w:rPr>
          <w:b/>
        </w:rPr>
        <w:br/>
      </w:r>
      <w:r w:rsidRPr="0060194C">
        <w:rPr>
          <w:i/>
          <w:iCs/>
          <w:sz w:val="18"/>
          <w:szCs w:val="18"/>
        </w:rPr>
        <w:t xml:space="preserve">Voor meer informatie kunt u contact opnemen met de Duurzame Huizen Route via </w:t>
      </w:r>
      <w:r w:rsidR="00B74D17" w:rsidRPr="00B74D17">
        <w:rPr>
          <w:i/>
          <w:iCs/>
          <w:sz w:val="18"/>
          <w:szCs w:val="18"/>
        </w:rPr>
        <w:t>0525 701193 </w:t>
      </w:r>
      <w:r w:rsidRPr="0060194C">
        <w:rPr>
          <w:i/>
          <w:iCs/>
          <w:sz w:val="18"/>
          <w:szCs w:val="18"/>
        </w:rPr>
        <w:t xml:space="preserve">of </w:t>
      </w:r>
      <w:hyperlink r:id="rId8" w:history="1">
        <w:r w:rsidR="00B74D17" w:rsidRPr="00C92355">
          <w:rPr>
            <w:rStyle w:val="Hyperlink"/>
            <w:rFonts w:cstheme="minorHAnsi"/>
            <w:sz w:val="18"/>
            <w:szCs w:val="18"/>
          </w:rPr>
          <w:t>info@duurzamehuizenroute.nl</w:t>
        </w:r>
      </w:hyperlink>
      <w:r w:rsidRPr="0060194C">
        <w:rPr>
          <w:i/>
          <w:iCs/>
          <w:sz w:val="18"/>
          <w:szCs w:val="18"/>
        </w:rPr>
        <w:t xml:space="preserve">. Andere afbeeldingen kunt u downloaden via </w:t>
      </w:r>
      <w:hyperlink r:id="rId9" w:history="1">
        <w:r w:rsidRPr="0060194C">
          <w:rPr>
            <w:rStyle w:val="Hyperlink"/>
            <w:sz w:val="18"/>
            <w:szCs w:val="18"/>
          </w:rPr>
          <w:t>www.duurzamehuizenroute.nl/pers</w:t>
        </w:r>
      </w:hyperlink>
      <w:r w:rsidRPr="0060194C">
        <w:rPr>
          <w:i/>
          <w:iCs/>
          <w:sz w:val="18"/>
          <w:szCs w:val="18"/>
        </w:rPr>
        <w:t>. Alle afbeeldingen zijn eigendom van de Nationale Duurzame Huizen Route en mogen uitsluitend gebruikt worden voor uitingen met betrekking tot de Nationale Duurzame Huizen Route.</w:t>
      </w:r>
    </w:p>
    <w:p w14:paraId="2918E413" w14:textId="77777777" w:rsidR="00CC318D" w:rsidRDefault="00CC318D" w:rsidP="00CC318D">
      <w:pPr>
        <w:rPr>
          <w:iCs/>
        </w:rPr>
      </w:pPr>
    </w:p>
    <w:p w14:paraId="7AD00878" w14:textId="77777777" w:rsidR="00CC318D" w:rsidRDefault="00CC318D" w:rsidP="00CC318D">
      <w:pPr>
        <w:rPr>
          <w:iCs/>
        </w:rPr>
      </w:pPr>
    </w:p>
    <w:p w14:paraId="57007DF0" w14:textId="77777777" w:rsidR="001C18BC" w:rsidRDefault="001C18BC" w:rsidP="00CC318D">
      <w:pPr>
        <w:rPr>
          <w:iCs/>
        </w:rPr>
      </w:pPr>
    </w:p>
    <w:p w14:paraId="2CA2ABE0" w14:textId="77777777" w:rsidR="001C18BC" w:rsidRDefault="001C18BC" w:rsidP="00CC318D">
      <w:pPr>
        <w:rPr>
          <w:iCs/>
        </w:rPr>
      </w:pPr>
    </w:p>
    <w:p w14:paraId="30622028" w14:textId="77777777" w:rsidR="008A0A0A" w:rsidRDefault="008A0A0A"/>
    <w:sectPr w:rsidR="008A0A0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08C6" w14:textId="77777777" w:rsidR="00250F40" w:rsidRDefault="00250F40">
      <w:pPr>
        <w:spacing w:after="0" w:line="240" w:lineRule="auto"/>
      </w:pPr>
      <w:r>
        <w:separator/>
      </w:r>
    </w:p>
  </w:endnote>
  <w:endnote w:type="continuationSeparator" w:id="0">
    <w:p w14:paraId="533ED328" w14:textId="77777777" w:rsidR="00250F40" w:rsidRDefault="0025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93A9" w14:textId="77777777" w:rsidR="00250F40" w:rsidRDefault="00250F40">
      <w:pPr>
        <w:spacing w:after="0" w:line="240" w:lineRule="auto"/>
      </w:pPr>
      <w:r>
        <w:separator/>
      </w:r>
    </w:p>
  </w:footnote>
  <w:footnote w:type="continuationSeparator" w:id="0">
    <w:p w14:paraId="2C070B99" w14:textId="77777777" w:rsidR="00250F40" w:rsidRDefault="00250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89BD" w14:textId="77777777" w:rsidR="000C06CC" w:rsidRDefault="0021447A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6DB166" wp14:editId="3E3B6FD2">
          <wp:simplePos x="0" y="0"/>
          <wp:positionH relativeFrom="page">
            <wp:posOffset>4833620</wp:posOffset>
          </wp:positionH>
          <wp:positionV relativeFrom="paragraph">
            <wp:posOffset>8890</wp:posOffset>
          </wp:positionV>
          <wp:extent cx="2011680" cy="576580"/>
          <wp:effectExtent l="0" t="0" r="7620" b="0"/>
          <wp:wrapNone/>
          <wp:docPr id="777850983" name="Afbeelding 777850983" descr="Afbeelding met logo, Lettertype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logo, Lettertype, Graphics, symbool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28CE476" w14:textId="77777777" w:rsidR="000C06CC" w:rsidRDefault="000C06C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57EB2"/>
    <w:multiLevelType w:val="multilevel"/>
    <w:tmpl w:val="8DAC8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7660B8"/>
    <w:multiLevelType w:val="multilevel"/>
    <w:tmpl w:val="5BDC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5683636">
    <w:abstractNumId w:val="0"/>
  </w:num>
  <w:num w:numId="2" w16cid:durableId="85597027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rah van der Voort | Platform Duurzaam Nederland">
    <w15:presenceInfo w15:providerId="AD" w15:userId="S::n.vandervoort@platformduurzaamnederland.nl::5f425fc4-fc41-40b2-b09f-9af30e0754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70"/>
    <w:rsid w:val="000A2BA8"/>
    <w:rsid w:val="000C06CC"/>
    <w:rsid w:val="001B5484"/>
    <w:rsid w:val="001C18BC"/>
    <w:rsid w:val="001D52DA"/>
    <w:rsid w:val="0021447A"/>
    <w:rsid w:val="00250F40"/>
    <w:rsid w:val="002B5770"/>
    <w:rsid w:val="00302BB5"/>
    <w:rsid w:val="00304874"/>
    <w:rsid w:val="0036480B"/>
    <w:rsid w:val="00394C0A"/>
    <w:rsid w:val="003C5447"/>
    <w:rsid w:val="004C79A8"/>
    <w:rsid w:val="00791595"/>
    <w:rsid w:val="00794472"/>
    <w:rsid w:val="008A0A0A"/>
    <w:rsid w:val="008B4C8C"/>
    <w:rsid w:val="008D3C15"/>
    <w:rsid w:val="00AA1161"/>
    <w:rsid w:val="00AD6E15"/>
    <w:rsid w:val="00B51ACE"/>
    <w:rsid w:val="00B74D17"/>
    <w:rsid w:val="00CC318D"/>
    <w:rsid w:val="00D46B0F"/>
    <w:rsid w:val="00DC2B57"/>
    <w:rsid w:val="00E2065D"/>
    <w:rsid w:val="00F6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FE29"/>
  <w15:chartTrackingRefBased/>
  <w15:docId w15:val="{DB5EBC02-C022-48C7-895D-5C86F9A6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318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B5770"/>
    <w:rPr>
      <w:color w:val="0000FF"/>
      <w:u w:val="single"/>
    </w:rPr>
  </w:style>
  <w:style w:type="paragraph" w:styleId="Geenafstand">
    <w:name w:val="No Spacing"/>
    <w:uiPriority w:val="1"/>
    <w:qFormat/>
    <w:rsid w:val="002B5770"/>
    <w:pPr>
      <w:spacing w:after="0" w:line="240" w:lineRule="auto"/>
    </w:pPr>
    <w:rPr>
      <w:kern w:val="0"/>
      <w14:ligatures w14:val="none"/>
    </w:rPr>
  </w:style>
  <w:style w:type="character" w:styleId="Zwaar">
    <w:name w:val="Strong"/>
    <w:basedOn w:val="Standaardalinea-lettertype"/>
    <w:uiPriority w:val="22"/>
    <w:qFormat/>
    <w:rsid w:val="002B5770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2B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5770"/>
  </w:style>
  <w:style w:type="paragraph" w:styleId="Normaalweb">
    <w:name w:val="Normal (Web)"/>
    <w:basedOn w:val="Standaard"/>
    <w:uiPriority w:val="99"/>
    <w:semiHidden/>
    <w:unhideWhenUsed/>
    <w:rsid w:val="002B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A1161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A1161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A2BA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A2BA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A2BA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A2BA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A2BA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0A2BA8"/>
    <w:pPr>
      <w:spacing w:after="0" w:line="240" w:lineRule="auto"/>
    </w:pPr>
  </w:style>
  <w:style w:type="paragraph" w:customStyle="1" w:styleId="pf0">
    <w:name w:val="pf0"/>
    <w:basedOn w:val="Standaard"/>
    <w:rsid w:val="00F6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cf01">
    <w:name w:val="cf01"/>
    <w:basedOn w:val="Standaardalinea-lettertype"/>
    <w:rsid w:val="00F6408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uurzamehuizenroute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uurzamehuizenroute.nl/vve-aanmelden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uurzamehuizenroute.nl/p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Spaans | Platform Duurzaam Nederland</dc:creator>
  <cp:keywords/>
  <dc:description/>
  <cp:lastModifiedBy>meganvisser365@gmail.com</cp:lastModifiedBy>
  <cp:revision>5</cp:revision>
  <dcterms:created xsi:type="dcterms:W3CDTF">2023-12-11T13:23:00Z</dcterms:created>
  <dcterms:modified xsi:type="dcterms:W3CDTF">2025-12-17T14:17:00Z</dcterms:modified>
</cp:coreProperties>
</file>